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D29" w:rsidRPr="00B27458" w:rsidRDefault="00245D29" w:rsidP="0041388A">
      <w:pPr>
        <w:spacing w:after="240" w:line="240" w:lineRule="auto"/>
        <w:rPr>
          <w:b/>
          <w:bCs/>
          <w:sz w:val="16"/>
          <w:szCs w:val="16"/>
        </w:rPr>
      </w:pPr>
    </w:p>
    <w:p w:rsidR="00245D29" w:rsidRDefault="00245D29">
      <w:pPr>
        <w:spacing w:line="240" w:lineRule="auto"/>
        <w:rPr>
          <w:b/>
          <w:bCs/>
        </w:rPr>
      </w:pPr>
      <w:r>
        <w:rPr>
          <w:b/>
          <w:bCs/>
        </w:rPr>
        <w:t xml:space="preserve">An die Schülersprecher/innen der bayerischen Schulen </w:t>
      </w:r>
    </w:p>
    <w:p w:rsidR="00245D29" w:rsidRPr="000062B3" w:rsidRDefault="00245D29" w:rsidP="000062B3">
      <w:pPr>
        <w:spacing w:after="120"/>
        <w:rPr>
          <w:b/>
          <w:bCs/>
          <w:sz w:val="30"/>
          <w:szCs w:val="30"/>
        </w:rPr>
      </w:pPr>
      <w:r w:rsidRPr="000062B3">
        <w:rPr>
          <w:b/>
          <w:bCs/>
          <w:sz w:val="30"/>
          <w:szCs w:val="30"/>
        </w:rPr>
        <w:t>MOBBEN STOPPEN 2.0 – INTEGRATION FÖRDERN</w:t>
      </w:r>
    </w:p>
    <w:p w:rsidR="00245D29" w:rsidRPr="005549C6" w:rsidRDefault="00245D29" w:rsidP="00E66E20">
      <w:pPr>
        <w:spacing w:after="120"/>
        <w:rPr>
          <w:bCs/>
        </w:rPr>
      </w:pPr>
      <w:r w:rsidRPr="005549C6">
        <w:rPr>
          <w:bCs/>
        </w:rPr>
        <w:t>L</w:t>
      </w:r>
      <w:r>
        <w:t>iebe Schülersprecher/innen, liebe SMV,</w:t>
      </w:r>
    </w:p>
    <w:p w:rsidR="00245D29" w:rsidRDefault="00245D29" w:rsidP="00B27458">
      <w:pPr>
        <w:spacing w:after="180" w:line="240" w:lineRule="auto"/>
      </w:pPr>
      <w:r>
        <w:t>ob schwarz oder weiß,  gesund oder hilfsbedürftig, sichtbar oder unsichtbar, ausgeschlossen oder integriert – wir sitzen alle in einem Boot. Leider sehen das noch nicht alle so. Wer von Euch hat noch nicht miterlebt, dass ein Mitschüler, Lehrer oder Freund ausgeschlossen wird? Wie fühlt es sich an, am Rande der Gesellschaft stehen zu müssen und nicht erwünscht zu sein? Das ist das Ergebnis von verfehlter Integration.</w:t>
      </w:r>
    </w:p>
    <w:p w:rsidR="00245D29" w:rsidRDefault="00245D29" w:rsidP="00B27458">
      <w:pPr>
        <w:spacing w:after="180" w:line="240" w:lineRule="auto"/>
      </w:pPr>
      <w:r>
        <w:t>Mit einer Definition von Integration möchten wir jedoch hier keine Zeit verlieren und Euch langwe</w:t>
      </w:r>
      <w:r>
        <w:t>i</w:t>
      </w:r>
      <w:r>
        <w:t xml:space="preserve">len. Wir, der </w:t>
      </w:r>
      <w:r w:rsidRPr="00B25B4D">
        <w:rPr>
          <w:b/>
        </w:rPr>
        <w:t>Landesschülerrat in Bayern</w:t>
      </w:r>
      <w:r>
        <w:t>, möchten  diese Situation verändern und Euch dazu ermut</w:t>
      </w:r>
      <w:r>
        <w:t>i</w:t>
      </w:r>
      <w:r>
        <w:t>gen Projekte ins Leben zu rufen und damit ein Zeichen für Integration zu setzen.</w:t>
      </w:r>
    </w:p>
    <w:p w:rsidR="00245D29" w:rsidRDefault="00245D29" w:rsidP="00B27458">
      <w:pPr>
        <w:spacing w:after="180" w:line="240" w:lineRule="auto"/>
      </w:pPr>
      <w:r>
        <w:t xml:space="preserve">Deswegen schreiben wir nach dem Erfolg mit </w:t>
      </w:r>
      <w:r w:rsidRPr="00DD5E36">
        <w:rPr>
          <w:b/>
        </w:rPr>
        <w:t>MOBBEN STOPPEN</w:t>
      </w:r>
      <w:r w:rsidRPr="00F516DF">
        <w:t xml:space="preserve"> im letzten Jahr hiermit nun für </w:t>
      </w:r>
      <w:r>
        <w:t xml:space="preserve"> 2012 den Wettbewerb </w:t>
      </w:r>
      <w:r w:rsidRPr="00DD5E36">
        <w:rPr>
          <w:b/>
        </w:rPr>
        <w:t>MOBBEN STOPPEN 2.0 – INTEGRATION FÖRDERN</w:t>
      </w:r>
      <w:r>
        <w:t xml:space="preserve"> aus.  </w:t>
      </w:r>
      <w:r>
        <w:br/>
        <w:t>Und auch dieses Jahr winken den Gewinnern wieder tolle Preise!</w:t>
      </w:r>
    </w:p>
    <w:p w:rsidR="00245D29" w:rsidRDefault="00245D29" w:rsidP="00B27458">
      <w:pPr>
        <w:numPr>
          <w:ins w:id="0" w:author="Unknown" w:date="2012-02-09T21:23:00Z"/>
        </w:numPr>
        <w:spacing w:after="180" w:line="240" w:lineRule="auto"/>
      </w:pPr>
      <w:r w:rsidRPr="00357BA6">
        <w:rPr>
          <w:b/>
        </w:rPr>
        <w:t>MOBBEN STOPPEN 2.0 – INTEGRATION FÖRDERN</w:t>
      </w:r>
      <w:r>
        <w:t xml:space="preserve"> ist ein schulartübergreifender Wettbewerb für ganz Bayern und spricht somit 1,8 Millionen Schülerinnen und Schüler an. Diese Dimension gibt uns die Möglichkeit, in Sachen Integration wirklich etwas zu verändern.</w:t>
      </w:r>
    </w:p>
    <w:p w:rsidR="00245D29" w:rsidRDefault="00245D29" w:rsidP="00B27458">
      <w:pPr>
        <w:spacing w:after="180" w:line="240" w:lineRule="auto"/>
      </w:pPr>
      <w:r>
        <w:t xml:space="preserve">Da Schule ein Ort sein muss, „an dem Kinder und Jugendliche angstfrei lernen, leben und aufwachsen können“ unterstützt auch Kultusminister Dr. Ludwig Spaenle </w:t>
      </w:r>
      <w:r w:rsidRPr="00357BA6">
        <w:rPr>
          <w:b/>
        </w:rPr>
        <w:t>MOBBEN STOPPEN 2.0 – INTEGRATION FÖRDERN</w:t>
      </w:r>
      <w:r w:rsidRPr="00E73BFE">
        <w:t>.</w:t>
      </w:r>
    </w:p>
    <w:p w:rsidR="00245D29" w:rsidRDefault="00245D29" w:rsidP="00B27458">
      <w:pPr>
        <w:numPr>
          <w:ins w:id="1" w:author="Unknown" w:date="2012-02-09T21:22:00Z"/>
        </w:numPr>
        <w:spacing w:after="180" w:line="240" w:lineRule="auto"/>
      </w:pPr>
      <w:r>
        <w:t xml:space="preserve">Ziel unseres Wettbewerbes ist es </w:t>
      </w:r>
      <w:r w:rsidRPr="00C84F39">
        <w:t>,</w:t>
      </w:r>
      <w:r w:rsidRPr="00AE40B0">
        <w:rPr>
          <w:b/>
        </w:rPr>
        <w:t xml:space="preserve"> langfristige Projekte</w:t>
      </w:r>
      <w:r>
        <w:t xml:space="preserve"> (z.B. Mediatoren, AK-Antirassismus, Integr</w:t>
      </w:r>
      <w:r>
        <w:t>a</w:t>
      </w:r>
      <w:r>
        <w:t xml:space="preserve">tion behinderter Schülerinnen und Schüler) zu würdigen oder mit Hilfe von </w:t>
      </w:r>
      <w:r w:rsidRPr="00AE40B0">
        <w:rPr>
          <w:b/>
        </w:rPr>
        <w:t>kurzfristigen Projekten</w:t>
      </w:r>
      <w:r>
        <w:rPr>
          <w:b/>
        </w:rPr>
        <w:t xml:space="preserve">, </w:t>
      </w:r>
      <w:r>
        <w:t>die im zweiten Halbjahr des Schuljahres 2011/12 durchgeführt werden, der Integrationsproblematik mehr Aufmerksamkeit zu verschaffen.</w:t>
      </w:r>
    </w:p>
    <w:p w:rsidR="00245D29" w:rsidRDefault="00245D29" w:rsidP="00B27458">
      <w:pPr>
        <w:spacing w:after="180" w:line="240" w:lineRule="auto"/>
      </w:pPr>
      <w:r>
        <w:t>Ihr seid interessiert?</w:t>
      </w:r>
      <w:r>
        <w:br/>
      </w:r>
      <w:r w:rsidRPr="00B27458">
        <w:rPr>
          <w:sz w:val="16"/>
          <w:szCs w:val="16"/>
        </w:rPr>
        <w:br/>
      </w:r>
      <w:r>
        <w:t xml:space="preserve">Dann </w:t>
      </w:r>
      <w:r w:rsidRPr="00050DAE">
        <w:rPr>
          <w:b/>
          <w:u w:val="single"/>
        </w:rPr>
        <w:t>meldet Euch</w:t>
      </w:r>
      <w:r>
        <w:t xml:space="preserve"> nach Absprache mit Eurer SMV auf </w:t>
      </w:r>
      <w:hyperlink r:id="rId8" w:history="1">
        <w:r w:rsidRPr="0046466B">
          <w:rPr>
            <w:rStyle w:val="Hyperlink"/>
            <w:rFonts w:ascii="Calibri" w:hAnsi="Calibri" w:cs="Calibri"/>
          </w:rPr>
          <w:t>www.mobben-stoppen.de/anmeldung</w:t>
        </w:r>
      </w:hyperlink>
      <w:r>
        <w:t xml:space="preserve"> oder </w:t>
      </w:r>
      <w:r w:rsidRPr="00473785">
        <w:rPr>
          <w:b/>
          <w:u w:val="single"/>
        </w:rPr>
        <w:t xml:space="preserve">per </w:t>
      </w:r>
      <w:r w:rsidRPr="00E94B5D">
        <w:rPr>
          <w:b/>
          <w:u w:val="single"/>
        </w:rPr>
        <w:t>Fax an 0931/6009750</w:t>
      </w:r>
      <w:r>
        <w:t xml:space="preserve"> (Formular siehe unten)</w:t>
      </w:r>
      <w:r w:rsidRPr="009955C5">
        <w:rPr>
          <w:u w:val="single"/>
        </w:rPr>
        <w:t xml:space="preserve"> </w:t>
      </w:r>
      <w:r w:rsidRPr="009955C5">
        <w:rPr>
          <w:b/>
          <w:bCs/>
          <w:u w:val="single"/>
        </w:rPr>
        <w:t>bis zum 30.03.2012</w:t>
      </w:r>
      <w:r>
        <w:rPr>
          <w:bCs/>
        </w:rPr>
        <w:t xml:space="preserve"> mit einer kurzen, unverbindl</w:t>
      </w:r>
      <w:r>
        <w:rPr>
          <w:bCs/>
        </w:rPr>
        <w:t>i</w:t>
      </w:r>
      <w:r>
        <w:rPr>
          <w:bCs/>
        </w:rPr>
        <w:t xml:space="preserve">chen Projektskizze </w:t>
      </w:r>
      <w:r w:rsidRPr="009955C5">
        <w:rPr>
          <w:b/>
          <w:bCs/>
          <w:u w:val="single"/>
        </w:rPr>
        <w:t>an</w:t>
      </w:r>
      <w:r>
        <w:rPr>
          <w:bCs/>
        </w:rPr>
        <w:t xml:space="preserve">. </w:t>
      </w:r>
      <w:r>
        <w:t xml:space="preserve"> Wir schicken Euch dann genauere Informationen zum Ablauf sowie Pl</w:t>
      </w:r>
      <w:r>
        <w:t>a</w:t>
      </w:r>
      <w:r>
        <w:t>kate, Sticker und Sonstiges zu. Eine wichtige Information hierzu schon mal vorab: Der Einsend</w:t>
      </w:r>
      <w:r>
        <w:t>e</w:t>
      </w:r>
      <w:r>
        <w:t>schluss für die Dokumentation Eures Projektes wird der 30. Juli 2012 sein.</w:t>
      </w:r>
    </w:p>
    <w:p w:rsidR="00245D29" w:rsidRDefault="00245D29" w:rsidP="00B27458">
      <w:pPr>
        <w:numPr>
          <w:ins w:id="2" w:author="Unknown" w:date="2012-02-08T20:39:00Z"/>
        </w:numPr>
        <w:spacing w:after="180" w:line="240" w:lineRule="auto"/>
      </w:pPr>
      <w:r w:rsidRPr="00FB00DC">
        <w:rPr>
          <w:b/>
        </w:rPr>
        <w:t>ACHTUNG:</w:t>
      </w:r>
      <w:r>
        <w:t xml:space="preserve"> Bitte informiert vor der Anmeldung Eure Schulleitung!</w:t>
      </w:r>
    </w:p>
    <w:p w:rsidR="00245D29" w:rsidRDefault="00245D29" w:rsidP="00B27458">
      <w:pPr>
        <w:spacing w:after="180"/>
      </w:pPr>
      <w:r>
        <w:t xml:space="preserve">Noch Fragen? Auf dem zweiten Blatt findet Ihr häufig gestellte Fragen und deren Antworten. </w:t>
      </w:r>
      <w:r>
        <w:br/>
        <w:t xml:space="preserve">Für weitere Fragen stehen wir Euch zusätzlich per E-Mail an </w:t>
      </w:r>
      <w:hyperlink r:id="rId9" w:history="1">
        <w:r w:rsidRPr="0046466B">
          <w:rPr>
            <w:rStyle w:val="Hyperlink"/>
            <w:rFonts w:ascii="Calibri" w:hAnsi="Calibri" w:cs="Calibri"/>
          </w:rPr>
          <w:t>info@mobben-stoppen.de</w:t>
        </w:r>
      </w:hyperlink>
      <w:r>
        <w:t xml:space="preserve"> zur Verf</w:t>
      </w:r>
      <w:r>
        <w:t>ü</w:t>
      </w:r>
      <w:r>
        <w:t>gung.</w:t>
      </w:r>
    </w:p>
    <w:p w:rsidR="00245D29" w:rsidRDefault="00245D29" w:rsidP="00B27458">
      <w:pPr>
        <w:spacing w:after="180" w:line="240" w:lineRule="auto"/>
      </w:pPr>
      <w:r>
        <w:t xml:space="preserve">Wir hoffen, Ihr nehmt teil und fördert Integration – es warten tolle Preise auf Euch </w:t>
      </w:r>
      <w:r>
        <w:sym w:font="Wingdings" w:char="F04A"/>
      </w:r>
      <w:r>
        <w:t>.</w:t>
      </w:r>
    </w:p>
    <w:p w:rsidR="00245D29" w:rsidRPr="00B27458" w:rsidRDefault="00245D29">
      <w:pPr>
        <w:rPr>
          <w:i/>
        </w:rPr>
      </w:pPr>
      <w:r w:rsidRPr="00B27458">
        <w:rPr>
          <w:i/>
        </w:rPr>
        <w:t xml:space="preserve">Euer Landesschülerrat </w:t>
      </w:r>
    </w:p>
    <w:p w:rsidR="00245D29" w:rsidRDefault="00245D29" w:rsidP="00CC256D">
      <w:pPr>
        <w:spacing w:after="0" w:line="240" w:lineRule="auto"/>
        <w:rPr>
          <w:i/>
          <w:iCs/>
          <w:sz w:val="24"/>
          <w:szCs w:val="24"/>
        </w:rPr>
      </w:pPr>
      <w:r>
        <w:br w:type="page"/>
      </w:r>
    </w:p>
    <w:p w:rsidR="00245D29" w:rsidRPr="00605B6D" w:rsidRDefault="00245D29">
      <w:pPr>
        <w:spacing w:line="240" w:lineRule="auto"/>
        <w:rPr>
          <w:i/>
          <w:iCs/>
          <w:sz w:val="24"/>
          <w:szCs w:val="24"/>
        </w:rPr>
      </w:pPr>
      <w:r w:rsidRPr="00605B6D">
        <w:rPr>
          <w:i/>
          <w:iCs/>
          <w:sz w:val="24"/>
          <w:szCs w:val="24"/>
        </w:rPr>
        <w:t xml:space="preserve">Fragen und Antworten: </w:t>
      </w:r>
    </w:p>
    <w:p w:rsidR="00245D29" w:rsidRPr="00605B6D" w:rsidRDefault="00245D29" w:rsidP="003B5314">
      <w:pPr>
        <w:spacing w:after="160" w:line="240" w:lineRule="auto"/>
        <w:rPr>
          <w:b/>
          <w:bCs/>
          <w:sz w:val="20"/>
          <w:szCs w:val="20"/>
        </w:rPr>
      </w:pPr>
      <w:r w:rsidRPr="00605B6D">
        <w:rPr>
          <w:b/>
          <w:bCs/>
          <w:sz w:val="20"/>
          <w:szCs w:val="20"/>
        </w:rPr>
        <w:t>Was ist der Landeschülerrat?</w:t>
      </w:r>
    </w:p>
    <w:p w:rsidR="00245D29" w:rsidRPr="00605B6D" w:rsidRDefault="00245D29" w:rsidP="003B5314">
      <w:pPr>
        <w:spacing w:after="160" w:line="240" w:lineRule="auto"/>
        <w:rPr>
          <w:sz w:val="20"/>
          <w:szCs w:val="20"/>
        </w:rPr>
      </w:pPr>
      <w:r w:rsidRPr="00605B6D">
        <w:rPr>
          <w:sz w:val="20"/>
          <w:szCs w:val="20"/>
        </w:rPr>
        <w:t>Der Landesschülerrat ist d</w:t>
      </w:r>
      <w:r>
        <w:rPr>
          <w:sz w:val="20"/>
          <w:szCs w:val="20"/>
        </w:rPr>
        <w:t>ie offizielle Vertretung aller 1,8</w:t>
      </w:r>
      <w:r w:rsidRPr="00605B6D">
        <w:rPr>
          <w:sz w:val="20"/>
          <w:szCs w:val="20"/>
        </w:rPr>
        <w:t xml:space="preserve"> Millionen bayerischen Schüler</w:t>
      </w:r>
      <w:r>
        <w:rPr>
          <w:sz w:val="20"/>
          <w:szCs w:val="20"/>
        </w:rPr>
        <w:t xml:space="preserve">innen und Schüler </w:t>
      </w:r>
      <w:r w:rsidRPr="00605B6D">
        <w:rPr>
          <w:sz w:val="20"/>
          <w:szCs w:val="20"/>
        </w:rPr>
        <w:t xml:space="preserve"> gegenüber dem Kultusministerium, Politik, Wirtschaft etc. </w:t>
      </w:r>
    </w:p>
    <w:p w:rsidR="00245D29" w:rsidRPr="00605B6D" w:rsidRDefault="00245D29" w:rsidP="003B5314">
      <w:pPr>
        <w:spacing w:after="160" w:line="240" w:lineRule="auto"/>
        <w:rPr>
          <w:b/>
          <w:bCs/>
          <w:sz w:val="20"/>
          <w:szCs w:val="20"/>
        </w:rPr>
      </w:pPr>
      <w:r w:rsidRPr="00605B6D">
        <w:rPr>
          <w:b/>
          <w:bCs/>
          <w:sz w:val="20"/>
          <w:szCs w:val="20"/>
        </w:rPr>
        <w:t>Was ist</w:t>
      </w:r>
      <w:r>
        <w:rPr>
          <w:b/>
          <w:bCs/>
          <w:sz w:val="20"/>
          <w:szCs w:val="20"/>
        </w:rPr>
        <w:t xml:space="preserve"> </w:t>
      </w:r>
      <w:r w:rsidRPr="003661F0">
        <w:rPr>
          <w:b/>
          <w:sz w:val="20"/>
        </w:rPr>
        <w:t>MOBBEN STOPPEN 2.0 – INTEGRATION FÖRDERN</w:t>
      </w:r>
      <w:r w:rsidRPr="003661F0">
        <w:rPr>
          <w:b/>
          <w:bCs/>
          <w:sz w:val="18"/>
          <w:szCs w:val="20"/>
        </w:rPr>
        <w:t>?</w:t>
      </w:r>
    </w:p>
    <w:p w:rsidR="00245D29" w:rsidRPr="00605B6D" w:rsidRDefault="00245D29" w:rsidP="003B5314">
      <w:pPr>
        <w:spacing w:after="160" w:line="240" w:lineRule="auto"/>
        <w:rPr>
          <w:sz w:val="20"/>
          <w:szCs w:val="20"/>
        </w:rPr>
      </w:pPr>
      <w:r w:rsidRPr="003661F0">
        <w:rPr>
          <w:b/>
          <w:sz w:val="20"/>
        </w:rPr>
        <w:t>MOBBEN STOPPEN 2.0 – INTEGRATION FÖRDERN</w:t>
      </w:r>
      <w:r w:rsidRPr="003661F0">
        <w:rPr>
          <w:sz w:val="18"/>
          <w:szCs w:val="20"/>
        </w:rPr>
        <w:t xml:space="preserve">  </w:t>
      </w:r>
      <w:r w:rsidRPr="00605B6D">
        <w:rPr>
          <w:sz w:val="20"/>
          <w:szCs w:val="20"/>
        </w:rPr>
        <w:t xml:space="preserve">ist ein landesweiter Wettbewerb mit dem Ziel, </w:t>
      </w:r>
      <w:r>
        <w:rPr>
          <w:sz w:val="20"/>
          <w:szCs w:val="20"/>
        </w:rPr>
        <w:t xml:space="preserve">dem Thema Integration erneute Aufmerksamkeit zu verschaffen und etwas dagegen zu unternehmen. </w:t>
      </w:r>
    </w:p>
    <w:p w:rsidR="00245D29" w:rsidRPr="00605B6D" w:rsidRDefault="00245D29" w:rsidP="003B5314">
      <w:pPr>
        <w:spacing w:after="160" w:line="240" w:lineRule="auto"/>
        <w:rPr>
          <w:b/>
          <w:bCs/>
          <w:sz w:val="20"/>
          <w:szCs w:val="20"/>
        </w:rPr>
      </w:pPr>
      <w:r w:rsidRPr="00605B6D">
        <w:rPr>
          <w:b/>
          <w:bCs/>
          <w:sz w:val="20"/>
          <w:szCs w:val="20"/>
        </w:rPr>
        <w:t>Was müss</w:t>
      </w:r>
      <w:r>
        <w:rPr>
          <w:b/>
          <w:bCs/>
          <w:sz w:val="20"/>
          <w:szCs w:val="20"/>
        </w:rPr>
        <w:t>t</w:t>
      </w:r>
      <w:r w:rsidRPr="00605B6D">
        <w:rPr>
          <w:b/>
          <w:bCs/>
          <w:sz w:val="20"/>
          <w:szCs w:val="20"/>
        </w:rPr>
        <w:t xml:space="preserve"> </w:t>
      </w:r>
      <w:r>
        <w:rPr>
          <w:b/>
          <w:bCs/>
          <w:sz w:val="20"/>
          <w:szCs w:val="20"/>
        </w:rPr>
        <w:t>Ihr</w:t>
      </w:r>
      <w:r w:rsidRPr="00605B6D">
        <w:rPr>
          <w:b/>
          <w:bCs/>
          <w:sz w:val="20"/>
          <w:szCs w:val="20"/>
        </w:rPr>
        <w:t xml:space="preserve"> tun, um teilzunehmen?</w:t>
      </w:r>
    </w:p>
    <w:p w:rsidR="00245D29" w:rsidRPr="00605B6D" w:rsidRDefault="00245D29" w:rsidP="003B5314">
      <w:pPr>
        <w:spacing w:after="160"/>
        <w:rPr>
          <w:sz w:val="20"/>
          <w:szCs w:val="20"/>
        </w:rPr>
      </w:pPr>
      <w:r w:rsidRPr="00605B6D">
        <w:rPr>
          <w:sz w:val="20"/>
          <w:szCs w:val="20"/>
        </w:rPr>
        <w:t>Ihr habt zwei Möglichkeiten:</w:t>
      </w:r>
    </w:p>
    <w:p w:rsidR="00245D29" w:rsidRPr="00605B6D" w:rsidRDefault="00245D29" w:rsidP="003B5314">
      <w:pPr>
        <w:pStyle w:val="ListParagraph"/>
        <w:numPr>
          <w:ilvl w:val="0"/>
          <w:numId w:val="1"/>
          <w:numberingChange w:id="3" w:author="Unknown" w:date="2012-02-08T20:28:00Z" w:original="%1:1:0:."/>
        </w:numPr>
        <w:spacing w:after="160"/>
        <w:rPr>
          <w:b/>
          <w:bCs/>
          <w:sz w:val="20"/>
          <w:szCs w:val="20"/>
        </w:rPr>
      </w:pPr>
      <w:r w:rsidRPr="00605B6D">
        <w:rPr>
          <w:b/>
          <w:bCs/>
          <w:sz w:val="20"/>
          <w:szCs w:val="20"/>
        </w:rPr>
        <w:t>Kurzfristiges Projekt</w:t>
      </w:r>
    </w:p>
    <w:p w:rsidR="00245D29" w:rsidRPr="00605B6D" w:rsidRDefault="00245D29" w:rsidP="003B5314">
      <w:pPr>
        <w:pStyle w:val="ListParagraph"/>
        <w:spacing w:after="160" w:line="240" w:lineRule="auto"/>
        <w:rPr>
          <w:sz w:val="20"/>
          <w:szCs w:val="20"/>
        </w:rPr>
      </w:pPr>
      <w:r>
        <w:rPr>
          <w:sz w:val="20"/>
          <w:szCs w:val="20"/>
        </w:rPr>
        <w:t>Führt im zweiten Halbjahr des Schuljahres 2011/12</w:t>
      </w:r>
      <w:r w:rsidRPr="00605B6D">
        <w:rPr>
          <w:sz w:val="20"/>
          <w:szCs w:val="20"/>
        </w:rPr>
        <w:t xml:space="preserve"> mit Eurem Team (z.B. Schule, Klasse, SMV, AK, Schülergruppe) ein Projekt </w:t>
      </w:r>
      <w:r>
        <w:rPr>
          <w:sz w:val="20"/>
          <w:szCs w:val="20"/>
        </w:rPr>
        <w:t>zum Thema Integration durch, mit dem Ziel, diesem wichtigen Thema mehr Aufmerksamkeit zu verschaffen.</w:t>
      </w:r>
    </w:p>
    <w:p w:rsidR="00245D29" w:rsidRPr="00605B6D" w:rsidRDefault="00245D29" w:rsidP="003B5314">
      <w:pPr>
        <w:pStyle w:val="ListParagraph"/>
        <w:spacing w:after="160" w:line="240" w:lineRule="auto"/>
        <w:rPr>
          <w:sz w:val="20"/>
          <w:szCs w:val="20"/>
        </w:rPr>
      </w:pPr>
      <w:r w:rsidRPr="00605B6D">
        <w:rPr>
          <w:sz w:val="20"/>
          <w:szCs w:val="20"/>
        </w:rPr>
        <w:t xml:space="preserve">Dabei </w:t>
      </w:r>
      <w:r>
        <w:rPr>
          <w:sz w:val="20"/>
          <w:szCs w:val="20"/>
        </w:rPr>
        <w:t xml:space="preserve">sind </w:t>
      </w:r>
      <w:r w:rsidRPr="00605B6D">
        <w:rPr>
          <w:sz w:val="20"/>
          <w:szCs w:val="20"/>
        </w:rPr>
        <w:t>Eurer Kreativität k</w:t>
      </w:r>
      <w:r>
        <w:rPr>
          <w:sz w:val="20"/>
          <w:szCs w:val="20"/>
        </w:rPr>
        <w:t>eine Grenzen gesetzt.  So könnt I</w:t>
      </w:r>
      <w:r w:rsidRPr="00605B6D">
        <w:rPr>
          <w:sz w:val="20"/>
          <w:szCs w:val="20"/>
        </w:rPr>
        <w:t xml:space="preserve">hr </w:t>
      </w:r>
      <w:r>
        <w:rPr>
          <w:sz w:val="20"/>
          <w:szCs w:val="20"/>
        </w:rPr>
        <w:t>b</w:t>
      </w:r>
      <w:r w:rsidRPr="00605B6D">
        <w:rPr>
          <w:sz w:val="20"/>
          <w:szCs w:val="20"/>
        </w:rPr>
        <w:t>eispielsweise einen Aktionstag</w:t>
      </w:r>
      <w:r>
        <w:rPr>
          <w:sz w:val="20"/>
          <w:szCs w:val="20"/>
        </w:rPr>
        <w:t xml:space="preserve"> für Integration</w:t>
      </w:r>
      <w:r w:rsidRPr="00605B6D">
        <w:rPr>
          <w:sz w:val="20"/>
          <w:szCs w:val="20"/>
        </w:rPr>
        <w:t xml:space="preserve"> an </w:t>
      </w:r>
      <w:r>
        <w:rPr>
          <w:sz w:val="20"/>
          <w:szCs w:val="20"/>
        </w:rPr>
        <w:t>E</w:t>
      </w:r>
      <w:r w:rsidRPr="00605B6D">
        <w:rPr>
          <w:sz w:val="20"/>
          <w:szCs w:val="20"/>
        </w:rPr>
        <w:t>urer Schule organisieren, einen Rap komponieren</w:t>
      </w:r>
      <w:r>
        <w:rPr>
          <w:sz w:val="20"/>
          <w:szCs w:val="20"/>
        </w:rPr>
        <w:t xml:space="preserve">, </w:t>
      </w:r>
      <w:r w:rsidRPr="00605B6D">
        <w:rPr>
          <w:sz w:val="20"/>
          <w:szCs w:val="20"/>
        </w:rPr>
        <w:t xml:space="preserve">einen „Lauf gegen </w:t>
      </w:r>
      <w:r>
        <w:rPr>
          <w:sz w:val="20"/>
          <w:szCs w:val="20"/>
        </w:rPr>
        <w:t>Rassi</w:t>
      </w:r>
      <w:r>
        <w:rPr>
          <w:sz w:val="20"/>
          <w:szCs w:val="20"/>
        </w:rPr>
        <w:t>s</w:t>
      </w:r>
      <w:r>
        <w:rPr>
          <w:sz w:val="20"/>
          <w:szCs w:val="20"/>
        </w:rPr>
        <w:t>mus</w:t>
      </w:r>
      <w:r w:rsidRPr="00605B6D">
        <w:rPr>
          <w:sz w:val="20"/>
          <w:szCs w:val="20"/>
        </w:rPr>
        <w:t xml:space="preserve">“ </w:t>
      </w:r>
      <w:r>
        <w:rPr>
          <w:sz w:val="20"/>
          <w:szCs w:val="20"/>
        </w:rPr>
        <w:t xml:space="preserve">oder ein Projekt zur Förderung der Integration behinderter Schülerinnen und Schüler </w:t>
      </w:r>
      <w:r w:rsidRPr="00605B6D">
        <w:rPr>
          <w:sz w:val="20"/>
          <w:szCs w:val="20"/>
        </w:rPr>
        <w:t>durchfü</w:t>
      </w:r>
      <w:r w:rsidRPr="00605B6D">
        <w:rPr>
          <w:sz w:val="20"/>
          <w:szCs w:val="20"/>
        </w:rPr>
        <w:t>h</w:t>
      </w:r>
      <w:r w:rsidRPr="00605B6D">
        <w:rPr>
          <w:sz w:val="20"/>
          <w:szCs w:val="20"/>
        </w:rPr>
        <w:t>ren</w:t>
      </w:r>
      <w:r>
        <w:rPr>
          <w:sz w:val="20"/>
          <w:szCs w:val="20"/>
        </w:rPr>
        <w:t>.</w:t>
      </w:r>
      <w:r w:rsidRPr="00605B6D">
        <w:rPr>
          <w:sz w:val="20"/>
          <w:szCs w:val="20"/>
        </w:rPr>
        <w:t xml:space="preserve"> </w:t>
      </w:r>
    </w:p>
    <w:p w:rsidR="00245D29" w:rsidRPr="00605B6D" w:rsidRDefault="00245D29" w:rsidP="003B5314">
      <w:pPr>
        <w:pStyle w:val="ListParagraph"/>
        <w:numPr>
          <w:ilvl w:val="0"/>
          <w:numId w:val="1"/>
          <w:numberingChange w:id="4" w:author="Unknown" w:date="2012-02-08T20:28:00Z" w:original="%1:2:0:."/>
        </w:numPr>
        <w:spacing w:after="160" w:line="240" w:lineRule="auto"/>
        <w:rPr>
          <w:b/>
          <w:bCs/>
          <w:sz w:val="20"/>
          <w:szCs w:val="20"/>
        </w:rPr>
      </w:pPr>
      <w:r w:rsidRPr="00605B6D">
        <w:rPr>
          <w:b/>
          <w:bCs/>
          <w:sz w:val="20"/>
          <w:szCs w:val="20"/>
        </w:rPr>
        <w:t>Langfristiges Projekt</w:t>
      </w:r>
    </w:p>
    <w:p w:rsidR="00245D29" w:rsidRPr="00605B6D" w:rsidRDefault="00245D29" w:rsidP="003B5314">
      <w:pPr>
        <w:pStyle w:val="ListParagraph"/>
        <w:spacing w:after="160" w:line="240" w:lineRule="auto"/>
        <w:rPr>
          <w:sz w:val="20"/>
          <w:szCs w:val="20"/>
        </w:rPr>
      </w:pPr>
      <w:r>
        <w:rPr>
          <w:sz w:val="20"/>
          <w:szCs w:val="20"/>
        </w:rPr>
        <w:t>An E</w:t>
      </w:r>
      <w:r w:rsidRPr="00605B6D">
        <w:rPr>
          <w:sz w:val="20"/>
          <w:szCs w:val="20"/>
        </w:rPr>
        <w:t xml:space="preserve">urer Schule gibt es bereits ein gut laufendes Projekt </w:t>
      </w:r>
      <w:r>
        <w:rPr>
          <w:sz w:val="20"/>
          <w:szCs w:val="20"/>
        </w:rPr>
        <w:t>für Integration</w:t>
      </w:r>
      <w:r w:rsidRPr="00605B6D">
        <w:rPr>
          <w:sz w:val="20"/>
          <w:szCs w:val="20"/>
        </w:rPr>
        <w:t xml:space="preserve"> (z.B. Streitschlichter oder ei</w:t>
      </w:r>
      <w:r>
        <w:rPr>
          <w:sz w:val="20"/>
          <w:szCs w:val="20"/>
        </w:rPr>
        <w:t xml:space="preserve">n </w:t>
      </w:r>
      <w:r w:rsidRPr="00605B6D">
        <w:rPr>
          <w:sz w:val="20"/>
          <w:szCs w:val="20"/>
        </w:rPr>
        <w:t xml:space="preserve">AK </w:t>
      </w:r>
      <w:r>
        <w:rPr>
          <w:sz w:val="20"/>
          <w:szCs w:val="20"/>
        </w:rPr>
        <w:t>Integration</w:t>
      </w:r>
      <w:r w:rsidRPr="00605B6D">
        <w:rPr>
          <w:sz w:val="20"/>
          <w:szCs w:val="20"/>
        </w:rPr>
        <w:t>)?</w:t>
      </w:r>
      <w:r>
        <w:rPr>
          <w:sz w:val="20"/>
          <w:szCs w:val="20"/>
        </w:rPr>
        <w:t xml:space="preserve"> Euer Projekt unterscheidet sich von anderen Projekten? Ihr plant im Laufe des Schu</w:t>
      </w:r>
      <w:r>
        <w:rPr>
          <w:sz w:val="20"/>
          <w:szCs w:val="20"/>
        </w:rPr>
        <w:t>l</w:t>
      </w:r>
      <w:r>
        <w:rPr>
          <w:sz w:val="20"/>
          <w:szCs w:val="20"/>
        </w:rPr>
        <w:t>jahres eine besondere Aktion?</w:t>
      </w:r>
    </w:p>
    <w:p w:rsidR="00245D29" w:rsidRPr="00605B6D" w:rsidRDefault="00245D29" w:rsidP="003B5314">
      <w:pPr>
        <w:pStyle w:val="ListParagraph"/>
        <w:spacing w:after="160" w:line="240" w:lineRule="auto"/>
        <w:rPr>
          <w:sz w:val="20"/>
          <w:szCs w:val="20"/>
        </w:rPr>
      </w:pPr>
      <w:r w:rsidRPr="00605B6D">
        <w:rPr>
          <w:sz w:val="20"/>
          <w:szCs w:val="20"/>
        </w:rPr>
        <w:t xml:space="preserve">Dann stellt uns dieses vor und gewinnt für </w:t>
      </w:r>
      <w:r>
        <w:rPr>
          <w:sz w:val="20"/>
          <w:szCs w:val="20"/>
        </w:rPr>
        <w:t>E</w:t>
      </w:r>
      <w:r w:rsidRPr="00605B6D">
        <w:rPr>
          <w:sz w:val="20"/>
          <w:szCs w:val="20"/>
        </w:rPr>
        <w:t>uer Engagement tolle Preise</w:t>
      </w:r>
      <w:r>
        <w:rPr>
          <w:sz w:val="20"/>
          <w:szCs w:val="20"/>
        </w:rPr>
        <w:t>!</w:t>
      </w:r>
    </w:p>
    <w:p w:rsidR="00245D29" w:rsidRPr="00605B6D" w:rsidRDefault="00245D29" w:rsidP="003B5314">
      <w:pPr>
        <w:spacing w:after="160" w:line="240" w:lineRule="auto"/>
        <w:rPr>
          <w:b/>
          <w:bCs/>
          <w:sz w:val="20"/>
          <w:szCs w:val="20"/>
        </w:rPr>
      </w:pPr>
      <w:r w:rsidRPr="00605B6D">
        <w:rPr>
          <w:b/>
          <w:bCs/>
          <w:sz w:val="20"/>
          <w:szCs w:val="20"/>
        </w:rPr>
        <w:t xml:space="preserve">Wann ist Anmeldeschluss? </w:t>
      </w:r>
    </w:p>
    <w:p w:rsidR="00245D29" w:rsidRPr="00605B6D" w:rsidRDefault="00245D29" w:rsidP="003B5314">
      <w:pPr>
        <w:spacing w:after="160" w:line="240" w:lineRule="auto"/>
        <w:rPr>
          <w:sz w:val="20"/>
          <w:szCs w:val="20"/>
        </w:rPr>
      </w:pPr>
      <w:r>
        <w:rPr>
          <w:sz w:val="20"/>
          <w:szCs w:val="20"/>
        </w:rPr>
        <w:t xml:space="preserve">Bis zum </w:t>
      </w:r>
      <w:r>
        <w:rPr>
          <w:b/>
          <w:sz w:val="20"/>
          <w:szCs w:val="20"/>
        </w:rPr>
        <w:t>30.03</w:t>
      </w:r>
      <w:r w:rsidRPr="003C6376">
        <w:rPr>
          <w:b/>
          <w:sz w:val="20"/>
          <w:szCs w:val="20"/>
        </w:rPr>
        <w:t>.201</w:t>
      </w:r>
      <w:r>
        <w:rPr>
          <w:b/>
          <w:sz w:val="20"/>
          <w:szCs w:val="20"/>
        </w:rPr>
        <w:t>2</w:t>
      </w:r>
      <w:r w:rsidRPr="00605B6D">
        <w:rPr>
          <w:sz w:val="20"/>
          <w:szCs w:val="20"/>
        </w:rPr>
        <w:t xml:space="preserve"> könnt </w:t>
      </w:r>
      <w:r>
        <w:rPr>
          <w:sz w:val="20"/>
          <w:szCs w:val="20"/>
        </w:rPr>
        <w:t>I</w:t>
      </w:r>
      <w:r w:rsidRPr="00605B6D">
        <w:rPr>
          <w:sz w:val="20"/>
          <w:szCs w:val="20"/>
        </w:rPr>
        <w:t>hr Euch auf</w:t>
      </w:r>
      <w:r>
        <w:rPr>
          <w:sz w:val="20"/>
          <w:szCs w:val="20"/>
        </w:rPr>
        <w:t xml:space="preserve"> unserer Homepage oder per Fax (s. Formular)</w:t>
      </w:r>
      <w:r w:rsidRPr="00605B6D">
        <w:rPr>
          <w:sz w:val="20"/>
          <w:szCs w:val="20"/>
        </w:rPr>
        <w:t xml:space="preserve"> registrieren, um mehr Informationen (z.B. </w:t>
      </w:r>
      <w:r w:rsidRPr="00654BD9">
        <w:rPr>
          <w:sz w:val="20"/>
          <w:szCs w:val="20"/>
        </w:rPr>
        <w:t>über den Umfang der Bewerbungsunterlagen, den Einsendeschlus</w:t>
      </w:r>
      <w:r w:rsidRPr="00605B6D">
        <w:rPr>
          <w:sz w:val="20"/>
          <w:szCs w:val="20"/>
        </w:rPr>
        <w:t>s</w:t>
      </w:r>
      <w:r>
        <w:rPr>
          <w:sz w:val="20"/>
          <w:szCs w:val="20"/>
        </w:rPr>
        <w:t>, etc.</w:t>
      </w:r>
      <w:r w:rsidRPr="00605B6D">
        <w:rPr>
          <w:sz w:val="20"/>
          <w:szCs w:val="20"/>
        </w:rPr>
        <w:t xml:space="preserve">) sowie </w:t>
      </w:r>
      <w:r>
        <w:rPr>
          <w:sz w:val="20"/>
          <w:szCs w:val="20"/>
        </w:rPr>
        <w:t>Plakate</w:t>
      </w:r>
      <w:r w:rsidRPr="00605B6D">
        <w:rPr>
          <w:sz w:val="20"/>
          <w:szCs w:val="20"/>
        </w:rPr>
        <w:t xml:space="preserve">, Sticker etc. zu erhalten. </w:t>
      </w:r>
    </w:p>
    <w:p w:rsidR="00245D29" w:rsidRPr="00605B6D" w:rsidRDefault="00245D29" w:rsidP="003B5314">
      <w:pPr>
        <w:spacing w:after="160" w:line="240" w:lineRule="auto"/>
        <w:rPr>
          <w:b/>
          <w:bCs/>
          <w:sz w:val="20"/>
          <w:szCs w:val="20"/>
        </w:rPr>
      </w:pPr>
      <w:r w:rsidRPr="00605B6D">
        <w:rPr>
          <w:b/>
          <w:bCs/>
          <w:sz w:val="20"/>
          <w:szCs w:val="20"/>
        </w:rPr>
        <w:t>Wer kann alles teilnehmen?</w:t>
      </w:r>
    </w:p>
    <w:p w:rsidR="00245D29" w:rsidRPr="00605B6D" w:rsidRDefault="00245D29" w:rsidP="003B5314">
      <w:pPr>
        <w:spacing w:after="160" w:line="240" w:lineRule="auto"/>
        <w:rPr>
          <w:sz w:val="20"/>
          <w:szCs w:val="20"/>
        </w:rPr>
      </w:pPr>
      <w:r w:rsidRPr="003661F0">
        <w:rPr>
          <w:b/>
          <w:sz w:val="20"/>
        </w:rPr>
        <w:t>MOBBEN STOPPEN 2.0 – INTEGRATION FÖRDERN</w:t>
      </w:r>
      <w:r w:rsidRPr="003661F0">
        <w:rPr>
          <w:sz w:val="18"/>
          <w:szCs w:val="20"/>
        </w:rPr>
        <w:t xml:space="preserve"> </w:t>
      </w:r>
      <w:r w:rsidRPr="00605B6D">
        <w:rPr>
          <w:sz w:val="20"/>
          <w:szCs w:val="20"/>
        </w:rPr>
        <w:t>ist ein bayernweiter, schulartübergreifender</w:t>
      </w:r>
      <w:r>
        <w:rPr>
          <w:sz w:val="20"/>
          <w:szCs w:val="20"/>
        </w:rPr>
        <w:t xml:space="preserve"> Wettbewerb. Somit sind alle 1,8</w:t>
      </w:r>
      <w:r w:rsidRPr="00605B6D">
        <w:rPr>
          <w:sz w:val="20"/>
          <w:szCs w:val="20"/>
        </w:rPr>
        <w:t xml:space="preserve"> Millionen Schüler</w:t>
      </w:r>
      <w:r>
        <w:rPr>
          <w:sz w:val="20"/>
          <w:szCs w:val="20"/>
        </w:rPr>
        <w:t>innen und Schüler</w:t>
      </w:r>
      <w:r w:rsidRPr="00605B6D">
        <w:rPr>
          <w:sz w:val="20"/>
          <w:szCs w:val="20"/>
        </w:rPr>
        <w:t xml:space="preserve"> teilnahmeberechtigt. </w:t>
      </w:r>
      <w:r>
        <w:rPr>
          <w:sz w:val="20"/>
          <w:szCs w:val="20"/>
        </w:rPr>
        <w:t>Daraus ergibt sich für uns auch die Möglichkeit, wirklich etwas zu verändern</w:t>
      </w:r>
    </w:p>
    <w:p w:rsidR="00245D29" w:rsidRPr="00605B6D" w:rsidRDefault="00245D29" w:rsidP="003B5314">
      <w:pPr>
        <w:spacing w:after="160" w:line="240" w:lineRule="auto"/>
        <w:rPr>
          <w:b/>
          <w:bCs/>
          <w:sz w:val="20"/>
          <w:szCs w:val="20"/>
        </w:rPr>
      </w:pPr>
      <w:r w:rsidRPr="00605B6D">
        <w:rPr>
          <w:b/>
          <w:bCs/>
          <w:sz w:val="20"/>
          <w:szCs w:val="20"/>
        </w:rPr>
        <w:t>Was gibt es zu gewinnen?</w:t>
      </w:r>
    </w:p>
    <w:p w:rsidR="00245D29" w:rsidRPr="00605B6D" w:rsidRDefault="00245D29" w:rsidP="003B5314">
      <w:pPr>
        <w:spacing w:after="160" w:line="240" w:lineRule="auto"/>
        <w:rPr>
          <w:sz w:val="20"/>
          <w:szCs w:val="20"/>
        </w:rPr>
      </w:pPr>
      <w:r w:rsidRPr="00605B6D">
        <w:rPr>
          <w:sz w:val="20"/>
          <w:szCs w:val="20"/>
        </w:rPr>
        <w:t>„Wer Gutes tut, wird reich belohnt“ ist hier das Motto. Neben einer Urkunde für alle Teilnehmer w</w:t>
      </w:r>
      <w:r>
        <w:rPr>
          <w:sz w:val="20"/>
          <w:szCs w:val="20"/>
        </w:rPr>
        <w:t>ird es für die besten Teams Gutscheine</w:t>
      </w:r>
      <w:r w:rsidRPr="00605B6D">
        <w:rPr>
          <w:sz w:val="20"/>
          <w:szCs w:val="20"/>
        </w:rPr>
        <w:t xml:space="preserve"> und Sachpreise gegen. Welche genau</w:t>
      </w:r>
      <w:r>
        <w:rPr>
          <w:sz w:val="20"/>
          <w:szCs w:val="20"/>
        </w:rPr>
        <w:t>,</w:t>
      </w:r>
      <w:r w:rsidRPr="00605B6D">
        <w:rPr>
          <w:sz w:val="20"/>
          <w:szCs w:val="20"/>
        </w:rPr>
        <w:t xml:space="preserve"> erfahrt </w:t>
      </w:r>
      <w:r>
        <w:rPr>
          <w:sz w:val="20"/>
          <w:szCs w:val="20"/>
        </w:rPr>
        <w:t>I</w:t>
      </w:r>
      <w:r w:rsidRPr="00605B6D">
        <w:rPr>
          <w:sz w:val="20"/>
          <w:szCs w:val="20"/>
        </w:rPr>
        <w:t>hr nach der Registrierung, wir wollen es ja span</w:t>
      </w:r>
      <w:r>
        <w:rPr>
          <w:sz w:val="20"/>
          <w:szCs w:val="20"/>
        </w:rPr>
        <w:t>nend halten :)</w:t>
      </w:r>
    </w:p>
    <w:p w:rsidR="00245D29" w:rsidRPr="00605B6D" w:rsidRDefault="00245D29" w:rsidP="003B5314">
      <w:pPr>
        <w:spacing w:after="160" w:line="240" w:lineRule="auto"/>
        <w:rPr>
          <w:b/>
          <w:bCs/>
          <w:sz w:val="20"/>
          <w:szCs w:val="20"/>
        </w:rPr>
      </w:pPr>
      <w:r w:rsidRPr="00605B6D">
        <w:rPr>
          <w:b/>
          <w:bCs/>
          <w:sz w:val="20"/>
          <w:szCs w:val="20"/>
        </w:rPr>
        <w:t xml:space="preserve">Wie wird bewertet? </w:t>
      </w:r>
    </w:p>
    <w:p w:rsidR="00245D29" w:rsidRDefault="00245D29" w:rsidP="003B5314">
      <w:pPr>
        <w:spacing w:after="160" w:line="240" w:lineRule="auto"/>
        <w:rPr>
          <w:sz w:val="20"/>
          <w:szCs w:val="20"/>
        </w:rPr>
      </w:pPr>
      <w:r w:rsidRPr="00605B6D">
        <w:rPr>
          <w:sz w:val="20"/>
          <w:szCs w:val="20"/>
        </w:rPr>
        <w:t>Die Projekte werden durch eine Jury, bestehend aus Mitgliedern des Landessch</w:t>
      </w:r>
      <w:r>
        <w:rPr>
          <w:sz w:val="20"/>
          <w:szCs w:val="20"/>
        </w:rPr>
        <w:t>ülerrats, Vertretern des Kultu</w:t>
      </w:r>
      <w:r>
        <w:rPr>
          <w:sz w:val="20"/>
          <w:szCs w:val="20"/>
        </w:rPr>
        <w:t>s</w:t>
      </w:r>
      <w:r>
        <w:rPr>
          <w:sz w:val="20"/>
          <w:szCs w:val="20"/>
        </w:rPr>
        <w:t xml:space="preserve">ministeriums </w:t>
      </w:r>
      <w:r w:rsidRPr="00605B6D">
        <w:rPr>
          <w:sz w:val="20"/>
          <w:szCs w:val="20"/>
        </w:rPr>
        <w:t>sowie Sponsoren</w:t>
      </w:r>
      <w:r>
        <w:rPr>
          <w:sz w:val="20"/>
          <w:szCs w:val="20"/>
        </w:rPr>
        <w:t>, bewertet und ausgezeichnet</w:t>
      </w:r>
      <w:r w:rsidRPr="00605B6D">
        <w:rPr>
          <w:sz w:val="20"/>
          <w:szCs w:val="20"/>
        </w:rPr>
        <w:t xml:space="preserve">. Weitere Informationen hierzu </w:t>
      </w:r>
      <w:r>
        <w:rPr>
          <w:sz w:val="20"/>
          <w:szCs w:val="20"/>
        </w:rPr>
        <w:t>und</w:t>
      </w:r>
      <w:r w:rsidRPr="00605B6D">
        <w:rPr>
          <w:sz w:val="20"/>
          <w:szCs w:val="20"/>
        </w:rPr>
        <w:t xml:space="preserve"> zur Siegere</w:t>
      </w:r>
      <w:r w:rsidRPr="00605B6D">
        <w:rPr>
          <w:sz w:val="20"/>
          <w:szCs w:val="20"/>
        </w:rPr>
        <w:t>h</w:t>
      </w:r>
      <w:r>
        <w:rPr>
          <w:sz w:val="20"/>
          <w:szCs w:val="20"/>
        </w:rPr>
        <w:t>rung im Oktober 2012</w:t>
      </w:r>
      <w:r w:rsidRPr="00605B6D">
        <w:rPr>
          <w:sz w:val="20"/>
          <w:szCs w:val="20"/>
        </w:rPr>
        <w:t xml:space="preserve"> </w:t>
      </w:r>
      <w:r>
        <w:rPr>
          <w:sz w:val="20"/>
          <w:szCs w:val="20"/>
        </w:rPr>
        <w:t>b</w:t>
      </w:r>
      <w:r>
        <w:rPr>
          <w:sz w:val="20"/>
          <w:szCs w:val="20"/>
        </w:rPr>
        <w:t>e</w:t>
      </w:r>
      <w:r>
        <w:rPr>
          <w:sz w:val="20"/>
          <w:szCs w:val="20"/>
        </w:rPr>
        <w:t xml:space="preserve">kommt Ihr </w:t>
      </w:r>
      <w:r w:rsidRPr="00605B6D">
        <w:rPr>
          <w:sz w:val="20"/>
          <w:szCs w:val="20"/>
        </w:rPr>
        <w:t>nach der Registrierung.</w:t>
      </w:r>
    </w:p>
    <w:p w:rsidR="00245D29" w:rsidRDefault="00245D29" w:rsidP="003B5314">
      <w:pPr>
        <w:spacing w:after="160"/>
        <w:rPr>
          <w:b/>
          <w:sz w:val="24"/>
        </w:rPr>
      </w:pPr>
      <w:r>
        <w:rPr>
          <w:b/>
          <w:sz w:val="24"/>
        </w:rPr>
        <w:br w:type="page"/>
      </w:r>
    </w:p>
    <w:p w:rsidR="00245D29" w:rsidRPr="00B81C8A" w:rsidRDefault="00245D29" w:rsidP="004D4CCD">
      <w:pPr>
        <w:numPr>
          <w:ins w:id="5" w:author="Unknown" w:date="2012-02-09T21:28:00Z"/>
        </w:numPr>
        <w:rPr>
          <w:b/>
          <w:sz w:val="24"/>
        </w:rPr>
      </w:pPr>
      <w:r w:rsidRPr="00B81C8A">
        <w:rPr>
          <w:b/>
          <w:sz w:val="24"/>
        </w:rPr>
        <w:t>Anmeldeformular für den Wettbewerb MOBBEN STOPPEN 2.0 – INTEGRATION FÖRDERN</w:t>
      </w:r>
    </w:p>
    <w:p w:rsidR="00245D29" w:rsidRPr="003661F0" w:rsidRDefault="00245D29" w:rsidP="004D4CCD">
      <w:pPr>
        <w:numPr>
          <w:ins w:id="6" w:author="Unknown" w:date="2012-02-09T21:28:00Z"/>
        </w:numPr>
        <w:rPr>
          <w:i/>
          <w:sz w:val="24"/>
        </w:rPr>
      </w:pPr>
      <w:r w:rsidRPr="003661F0">
        <w:rPr>
          <w:i/>
          <w:sz w:val="24"/>
        </w:rPr>
        <w:t xml:space="preserve">(Anmeldung per Fax  an: </w:t>
      </w:r>
      <w:r w:rsidRPr="001808F9">
        <w:rPr>
          <w:b/>
          <w:i/>
        </w:rPr>
        <w:t>0931/6009750</w:t>
      </w:r>
      <w:r w:rsidRPr="001808F9">
        <w:rPr>
          <w:i/>
        </w:rPr>
        <w:t>)</w:t>
      </w:r>
    </w:p>
    <w:p w:rsidR="00245D29" w:rsidRPr="003661F0" w:rsidRDefault="00245D29" w:rsidP="004D4CCD">
      <w:pPr>
        <w:rPr>
          <w:b/>
          <w:sz w:val="12"/>
          <w:szCs w:val="12"/>
          <w:u w:val="single"/>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5560"/>
      </w:tblGrid>
      <w:tr w:rsidR="00245D29" w:rsidRPr="0076297C" w:rsidTr="00B81C8A">
        <w:trPr>
          <w:trHeight w:val="396"/>
        </w:trPr>
        <w:tc>
          <w:tcPr>
            <w:tcW w:w="3652" w:type="dxa"/>
          </w:tcPr>
          <w:p w:rsidR="00245D29" w:rsidRPr="0076297C" w:rsidRDefault="00245D29" w:rsidP="003661F0">
            <w:pPr>
              <w:rPr>
                <w:b/>
              </w:rPr>
            </w:pPr>
            <w:r w:rsidRPr="0076297C">
              <w:rPr>
                <w:b/>
              </w:rPr>
              <w:t>Name der Schule</w:t>
            </w:r>
          </w:p>
        </w:tc>
        <w:tc>
          <w:tcPr>
            <w:tcW w:w="5560" w:type="dxa"/>
          </w:tcPr>
          <w:p w:rsidR="00245D29" w:rsidRPr="0076297C" w:rsidRDefault="00245D29" w:rsidP="0076297C">
            <w:pPr>
              <w:spacing w:after="0" w:line="240" w:lineRule="auto"/>
            </w:pPr>
          </w:p>
        </w:tc>
      </w:tr>
      <w:tr w:rsidR="00245D29" w:rsidRPr="0076297C" w:rsidTr="00B81C8A">
        <w:tc>
          <w:tcPr>
            <w:tcW w:w="3652" w:type="dxa"/>
          </w:tcPr>
          <w:p w:rsidR="00245D29" w:rsidRPr="0076297C" w:rsidRDefault="00245D29" w:rsidP="00DC395C">
            <w:pPr>
              <w:rPr>
                <w:b/>
              </w:rPr>
            </w:pPr>
            <w:r w:rsidRPr="0076297C">
              <w:rPr>
                <w:b/>
              </w:rPr>
              <w:t>Schulart</w:t>
            </w:r>
          </w:p>
        </w:tc>
        <w:tc>
          <w:tcPr>
            <w:tcW w:w="5560" w:type="dxa"/>
          </w:tcPr>
          <w:p w:rsidR="00245D29" w:rsidRPr="0076297C" w:rsidRDefault="00245D29" w:rsidP="00DC395C"/>
        </w:tc>
      </w:tr>
      <w:tr w:rsidR="00245D29" w:rsidRPr="0076297C" w:rsidTr="00B81C8A">
        <w:trPr>
          <w:trHeight w:val="1204"/>
        </w:trPr>
        <w:tc>
          <w:tcPr>
            <w:tcW w:w="3652" w:type="dxa"/>
          </w:tcPr>
          <w:p w:rsidR="00245D29" w:rsidRPr="0076297C" w:rsidRDefault="00245D29" w:rsidP="00DC395C">
            <w:pPr>
              <w:rPr>
                <w:b/>
              </w:rPr>
            </w:pPr>
            <w:r w:rsidRPr="0076297C">
              <w:rPr>
                <w:b/>
              </w:rPr>
              <w:t xml:space="preserve">Adresse der Schule </w:t>
            </w:r>
          </w:p>
          <w:p w:rsidR="00245D29" w:rsidRPr="003661F0" w:rsidRDefault="00245D29" w:rsidP="00DC395C">
            <w:r w:rsidRPr="00B81C8A">
              <w:rPr>
                <w:sz w:val="20"/>
              </w:rPr>
              <w:t xml:space="preserve">(Straße/Postleitzahl/Ort) </w:t>
            </w:r>
          </w:p>
        </w:tc>
        <w:tc>
          <w:tcPr>
            <w:tcW w:w="5560" w:type="dxa"/>
          </w:tcPr>
          <w:p w:rsidR="00245D29" w:rsidRPr="00B81C8A" w:rsidRDefault="00245D29" w:rsidP="00DC395C">
            <w:pPr>
              <w:rPr>
                <w:sz w:val="24"/>
                <w:szCs w:val="44"/>
              </w:rPr>
            </w:pPr>
          </w:p>
        </w:tc>
      </w:tr>
      <w:tr w:rsidR="00245D29" w:rsidRPr="0076297C" w:rsidTr="00B81C8A">
        <w:tc>
          <w:tcPr>
            <w:tcW w:w="3652" w:type="dxa"/>
          </w:tcPr>
          <w:p w:rsidR="00245D29" w:rsidRPr="003661F0" w:rsidRDefault="00245D29" w:rsidP="00DC395C">
            <w:pPr>
              <w:rPr>
                <w:sz w:val="20"/>
              </w:rPr>
            </w:pPr>
            <w:r w:rsidRPr="0076297C">
              <w:rPr>
                <w:b/>
              </w:rPr>
              <w:t xml:space="preserve">Name der Gruppe </w:t>
            </w:r>
            <w:r>
              <w:rPr>
                <w:b/>
              </w:rPr>
              <w:br/>
            </w:r>
            <w:r>
              <w:rPr>
                <w:b/>
              </w:rPr>
              <w:br/>
            </w:r>
            <w:r>
              <w:rPr>
                <w:sz w:val="20"/>
              </w:rPr>
              <w:t>(z. Bsp.: SMV Mittelschule Musterstadt</w:t>
            </w:r>
            <w:r>
              <w:rPr>
                <w:sz w:val="20"/>
              </w:rPr>
              <w:br/>
              <w:t>oder Klasse 9a Gymnasium Musterstadt)</w:t>
            </w:r>
          </w:p>
        </w:tc>
        <w:tc>
          <w:tcPr>
            <w:tcW w:w="5560" w:type="dxa"/>
          </w:tcPr>
          <w:p w:rsidR="00245D29" w:rsidRPr="0076297C" w:rsidRDefault="00245D29" w:rsidP="00DC395C"/>
        </w:tc>
      </w:tr>
      <w:tr w:rsidR="00245D29" w:rsidRPr="0076297C" w:rsidTr="00B81C8A">
        <w:trPr>
          <w:trHeight w:val="717"/>
        </w:trPr>
        <w:tc>
          <w:tcPr>
            <w:tcW w:w="3652" w:type="dxa"/>
          </w:tcPr>
          <w:p w:rsidR="00245D29" w:rsidRPr="0076297C" w:rsidRDefault="00245D29" w:rsidP="00B81C8A">
            <w:pPr>
              <w:rPr>
                <w:b/>
              </w:rPr>
            </w:pPr>
            <w:r w:rsidRPr="0076297C">
              <w:rPr>
                <w:b/>
              </w:rPr>
              <w:t xml:space="preserve">Name des Ansprechpartners </w:t>
            </w:r>
            <w:r>
              <w:rPr>
                <w:b/>
              </w:rPr>
              <w:t>der Gruppe</w:t>
            </w:r>
            <w:r w:rsidRPr="0076297C">
              <w:rPr>
                <w:b/>
              </w:rPr>
              <w:t xml:space="preserve"> </w:t>
            </w:r>
            <w:r w:rsidRPr="00B81C8A">
              <w:t>(Dein Name)</w:t>
            </w:r>
          </w:p>
        </w:tc>
        <w:tc>
          <w:tcPr>
            <w:tcW w:w="5560" w:type="dxa"/>
          </w:tcPr>
          <w:p w:rsidR="00245D29" w:rsidRPr="0076297C" w:rsidRDefault="00245D29" w:rsidP="00DC395C"/>
        </w:tc>
      </w:tr>
      <w:tr w:rsidR="00245D29" w:rsidRPr="0076297C" w:rsidTr="00B81C8A">
        <w:tc>
          <w:tcPr>
            <w:tcW w:w="3652" w:type="dxa"/>
          </w:tcPr>
          <w:p w:rsidR="00245D29" w:rsidRPr="0076297C" w:rsidRDefault="00245D29" w:rsidP="00B81C8A">
            <w:pPr>
              <w:rPr>
                <w:b/>
              </w:rPr>
            </w:pPr>
            <w:r w:rsidRPr="0076297C">
              <w:rPr>
                <w:b/>
              </w:rPr>
              <w:t>Email-Adresse des Ansprechpartners</w:t>
            </w:r>
          </w:p>
        </w:tc>
        <w:tc>
          <w:tcPr>
            <w:tcW w:w="5560" w:type="dxa"/>
          </w:tcPr>
          <w:p w:rsidR="00245D29" w:rsidRPr="0076297C" w:rsidRDefault="00245D29" w:rsidP="00DC395C"/>
        </w:tc>
      </w:tr>
      <w:tr w:rsidR="00245D29" w:rsidRPr="0076297C" w:rsidTr="003B5314">
        <w:trPr>
          <w:trHeight w:val="2906"/>
        </w:trPr>
        <w:tc>
          <w:tcPr>
            <w:tcW w:w="9212" w:type="dxa"/>
            <w:gridSpan w:val="2"/>
          </w:tcPr>
          <w:p w:rsidR="00245D29" w:rsidRPr="00B81C8A" w:rsidRDefault="00245D29" w:rsidP="00B81C8A">
            <w:r>
              <w:rPr>
                <w:b/>
              </w:rPr>
              <w:t xml:space="preserve">Unverbindliche Projektskizze </w:t>
            </w:r>
            <w:r>
              <w:t>(Beschreibung Eures Projektes) :</w:t>
            </w:r>
          </w:p>
        </w:tc>
      </w:tr>
    </w:tbl>
    <w:p w:rsidR="00245D29" w:rsidRPr="00E37187" w:rsidRDefault="00245D29" w:rsidP="00CC256D">
      <w:pPr>
        <w:spacing w:before="120"/>
      </w:pPr>
      <w:r w:rsidRPr="00BC23D0">
        <w:rPr>
          <w:b/>
          <w:u w:val="single"/>
        </w:rPr>
        <w:t xml:space="preserve">Unterschrift der Schulleitung: </w:t>
      </w:r>
      <w:r w:rsidRPr="00BC23D0">
        <w:tab/>
      </w:r>
      <w:r>
        <w:t xml:space="preserve">                                                </w:t>
      </w:r>
      <w:r>
        <w:rPr>
          <w:b/>
          <w:u w:val="single"/>
        </w:rPr>
        <w:t>Unterschrift eines/r Schülersprechers/in:</w:t>
      </w:r>
    </w:p>
    <w:p w:rsidR="00245D29" w:rsidRDefault="00245D29" w:rsidP="004D4CCD"/>
    <w:p w:rsidR="00245D29" w:rsidRPr="00BC23D0" w:rsidRDefault="00245D29" w:rsidP="004D4CCD">
      <w:r>
        <w:t>…………………………………………………                                                …………………………………………………………</w:t>
      </w:r>
    </w:p>
    <w:p w:rsidR="00245D29" w:rsidRPr="0041388A" w:rsidRDefault="00245D29" w:rsidP="0041388A">
      <w:pPr>
        <w:spacing w:after="600"/>
        <w:rPr>
          <w:b/>
          <w:u w:val="single"/>
        </w:rPr>
      </w:pPr>
      <w:r>
        <w:tab/>
      </w:r>
      <w:r>
        <w:tab/>
      </w:r>
      <w:r>
        <w:tab/>
        <w:t xml:space="preserve">       </w:t>
      </w:r>
      <w:r w:rsidRPr="0041388A">
        <w:t xml:space="preserve">  </w:t>
      </w:r>
      <w:r w:rsidRPr="0041388A">
        <w:rPr>
          <w:b/>
          <w:u w:val="single"/>
        </w:rPr>
        <w:t>Unterschrift des Ansprechpartners:</w:t>
      </w:r>
      <w:bookmarkStart w:id="7" w:name="_GoBack"/>
      <w:bookmarkEnd w:id="7"/>
    </w:p>
    <w:p w:rsidR="00245D29" w:rsidRPr="00605B6D" w:rsidRDefault="00245D29">
      <w:pPr>
        <w:rPr>
          <w:rFonts w:ascii="Times New Roman" w:hAnsi="Times New Roman" w:cs="Times New Roman"/>
          <w:sz w:val="20"/>
          <w:szCs w:val="20"/>
        </w:rPr>
      </w:pPr>
      <w:r>
        <w:tab/>
      </w:r>
      <w:r>
        <w:tab/>
      </w:r>
      <w:r>
        <w:tab/>
        <w:t xml:space="preserve">          ………………………………………………………</w:t>
      </w:r>
      <w:r>
        <w:br/>
        <w:t xml:space="preserve">Bitte bis </w:t>
      </w:r>
      <w:r w:rsidRPr="00E37187">
        <w:rPr>
          <w:b/>
        </w:rPr>
        <w:t xml:space="preserve">zum </w:t>
      </w:r>
      <w:r>
        <w:rPr>
          <w:b/>
        </w:rPr>
        <w:t>30.03.2012</w:t>
      </w:r>
      <w:r>
        <w:t xml:space="preserve"> an uns faxen und Ihr erhaltet unverzüglich weitere Informationen. </w:t>
      </w:r>
    </w:p>
    <w:sectPr w:rsidR="00245D29" w:rsidRPr="00605B6D" w:rsidSect="00B55A7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417" w:bottom="1134"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1">
      <wne:macro wne:macroName="PROJECT1.VORLAGENMAKROS.ABDRUCK"/>
    </wne:keymap>
    <wne:keymap wne:kcmPrimary="0442">
      <wne:macro wne:macroName="PROJECT1.VORLAGENMAKROS.GEHEZUBEZUG"/>
    </wne:keymap>
    <wne:keymap wne:kcmPrimary="0444">
      <wne:macro wne:macroName="PROJECT1.VORLAGENMAKROS.GEHEZUADRESSE"/>
    </wne:keymap>
    <wne:keymap wne:kcmPrimary="0445">
      <wne:macro wne:macroName="PROJECT1.VORLAGENMAKROS.ENTWURF"/>
    </wne:keymap>
    <wne:keymap wne:kcmPrimary="0446">
      <wne:macro wne:macroName="PROJECT1.VORLAGENMAKROS.GEHEZUBETREFF"/>
    </wne:keymap>
    <wne:keymap wne:kcmPrimary="044B">
      <wne:macro wne:macroName="PROJECT1.VORLAGENMAKROS.GEHEZUBEMERKUNG"/>
    </wne:keymap>
    <wne:keymap wne:kcmPrimary="044C">
      <wne:macro wne:macroName="PROJECT1.VORLAGENMAKROS.GEHEZULAUFLEISTE"/>
    </wne:keymap>
    <wne:keymap wne:kcmPrimary="044D">
      <wne:macro wne:macroName="PROJECT1.VORLAGENMAKROS.GEHEZUDATUM"/>
    </wne:keymap>
    <wne:keymap wne:kcmPrimary="044E">
      <wne:macro wne:macroName="PROJECT.VORLAGENMAKROS.ZIFFEREINFÜGEN"/>
    </wne:keymap>
    <wne:keymap wne:kcmPrimary="0452">
      <wne:macro wne:macroName="PROJECT1.VORLAGENMAKROS.REINSCHRIFT"/>
    </wne:keymap>
    <wne:keymap wne:kcmPrimary="0454">
      <wne:macro wne:macroName="PROJECT1.VORLAGENMAKROS.GEHEZUTEXT"/>
    </wne:keymap>
    <wne:keymap wne:kcmPrimary="0455">
      <wne:macro wne:macroName="PROJECT1.VORLAGENMAKROS.GEHEZUUNTERSCHRIFT"/>
    </wne:keymap>
    <wne:keymap wne:kcmPrimary="0458">
      <wne:macro wne:macroName="PROJECT1.VORLAGENMAKROS.EMAILODERFAXSENDEN"/>
    </wne:keymap>
    <wne:keymap wne:kcmPrimary="045A">
      <wne:macro wne:macroName="PROJECT1.VORLAGENMAKROS.NEUEZIFFER"/>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D29" w:rsidRDefault="00245D29">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245D29" w:rsidRDefault="00245D29">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D29" w:rsidRDefault="00245D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D29" w:rsidRDefault="00245D29" w:rsidP="00FB1D39">
    <w:pPr>
      <w:pStyle w:val="Footer"/>
      <w:shd w:val="clear" w:color="auto" w:fill="548DD4"/>
      <w:jc w:val="center"/>
      <w:rPr>
        <w:rFonts w:ascii="Times New Roman" w:hAnsi="Times New Roman" w:cs="Times New Roman"/>
        <w:color w:val="FFFFFF"/>
        <w:sz w:val="16"/>
        <w:szCs w:val="16"/>
      </w:rPr>
    </w:pPr>
    <w:r>
      <w:rPr>
        <w:color w:val="FFFFFF"/>
        <w:sz w:val="16"/>
        <w:szCs w:val="16"/>
      </w:rPr>
      <w:t>LANDESSCHÜLERRAT IN BAYERN</w:t>
    </w:r>
  </w:p>
  <w:p w:rsidR="00245D29" w:rsidRDefault="00245D29" w:rsidP="00FB1D39">
    <w:pPr>
      <w:pStyle w:val="Footer"/>
      <w:shd w:val="clear" w:color="auto" w:fill="548DD4"/>
      <w:jc w:val="center"/>
      <w:rPr>
        <w:color w:val="FFFFFF"/>
        <w:sz w:val="16"/>
        <w:szCs w:val="16"/>
      </w:rPr>
    </w:pPr>
    <w:r>
      <w:rPr>
        <w:color w:val="FFFFFF"/>
        <w:sz w:val="16"/>
        <w:szCs w:val="16"/>
      </w:rPr>
      <w:t>c/o Bayerisches Staatsministerium für Unterricht und Kultus</w:t>
    </w:r>
  </w:p>
  <w:p w:rsidR="00245D29" w:rsidRDefault="00245D29" w:rsidP="00FB1D39">
    <w:pPr>
      <w:pStyle w:val="Footer"/>
      <w:shd w:val="clear" w:color="auto" w:fill="548DD4"/>
      <w:jc w:val="center"/>
      <w:rPr>
        <w:color w:val="FFFFFF"/>
        <w:sz w:val="16"/>
        <w:szCs w:val="16"/>
      </w:rPr>
    </w:pPr>
    <w:r>
      <w:rPr>
        <w:color w:val="FFFFFF"/>
        <w:sz w:val="16"/>
        <w:szCs w:val="16"/>
      </w:rPr>
      <w:t>80327 München</w:t>
    </w:r>
  </w:p>
  <w:p w:rsidR="00245D29" w:rsidRDefault="00245D29" w:rsidP="00FB1D39">
    <w:pPr>
      <w:pStyle w:val="Footer"/>
      <w:shd w:val="clear" w:color="auto" w:fill="548DD4"/>
      <w:jc w:val="center"/>
      <w:rPr>
        <w:rFonts w:ascii="Times New Roman" w:hAnsi="Times New Roman" w:cs="Times New Roman"/>
        <w:sz w:val="6"/>
        <w:szCs w:val="6"/>
      </w:rPr>
    </w:pPr>
  </w:p>
  <w:p w:rsidR="00245D29" w:rsidRDefault="00245D29" w:rsidP="00FB1D39">
    <w:pPr>
      <w:pStyle w:val="Footer"/>
      <w:shd w:val="clear" w:color="auto" w:fill="17365D"/>
      <w:jc w:val="center"/>
      <w:rPr>
        <w:rFonts w:ascii="Times New Roman" w:hAnsi="Times New Roman" w:cs="Times New Roman"/>
        <w:color w:val="FFFFFF"/>
        <w:sz w:val="6"/>
        <w:szCs w:val="6"/>
      </w:rPr>
    </w:pPr>
  </w:p>
  <w:p w:rsidR="00245D29" w:rsidRDefault="00245D29" w:rsidP="00FB1D39">
    <w:pPr>
      <w:pStyle w:val="Footer"/>
      <w:shd w:val="clear" w:color="auto" w:fill="17365D"/>
      <w:jc w:val="center"/>
      <w:rPr>
        <w:color w:val="FFFFFF"/>
        <w:sz w:val="10"/>
        <w:szCs w:val="16"/>
      </w:rPr>
    </w:pPr>
    <w:r w:rsidRPr="00E94B5D">
      <w:rPr>
        <w:sz w:val="16"/>
        <w:szCs w:val="16"/>
      </w:rPr>
      <w:t>Anna-Lena Böhm 0178-8955888 / 089-57081477</w:t>
    </w:r>
    <w:r>
      <w:rPr>
        <w:sz w:val="16"/>
        <w:szCs w:val="16"/>
      </w:rPr>
      <w:t xml:space="preserve"> </w:t>
    </w:r>
    <w:r>
      <w:rPr>
        <w:color w:val="FFFFFF"/>
        <w:sz w:val="16"/>
        <w:szCs w:val="16"/>
      </w:rPr>
      <w:t>–</w:t>
    </w:r>
    <w:r w:rsidRPr="00E94B5D">
      <w:rPr>
        <w:sz w:val="16"/>
      </w:rPr>
      <w:t>Anna-Lena.Boehm@lsr-bayern.de</w:t>
    </w:r>
  </w:p>
  <w:p w:rsidR="00245D29" w:rsidRDefault="00245D29" w:rsidP="00FB1D39">
    <w:pPr>
      <w:pStyle w:val="Footer"/>
      <w:shd w:val="clear" w:color="auto" w:fill="17365D"/>
      <w:jc w:val="center"/>
      <w:rPr>
        <w:sz w:val="16"/>
        <w:szCs w:val="16"/>
      </w:rPr>
    </w:pPr>
    <w:r w:rsidRPr="00E94B5D">
      <w:rPr>
        <w:sz w:val="16"/>
        <w:szCs w:val="16"/>
      </w:rPr>
      <w:t>Axel Schweer-Baumeister 0176-34101590 / 08457-935937</w:t>
    </w:r>
    <w:r>
      <w:rPr>
        <w:sz w:val="16"/>
        <w:szCs w:val="16"/>
      </w:rPr>
      <w:t xml:space="preserve"> </w:t>
    </w:r>
    <w:r>
      <w:rPr>
        <w:color w:val="FFFFFF"/>
        <w:sz w:val="16"/>
        <w:szCs w:val="16"/>
      </w:rPr>
      <w:t>–</w:t>
    </w:r>
    <w:r w:rsidRPr="00FB1D39">
      <w:rPr>
        <w:color w:val="FFFFFF"/>
        <w:sz w:val="16"/>
        <w:szCs w:val="16"/>
      </w:rPr>
      <w:t xml:space="preserve"> </w:t>
    </w:r>
    <w:hyperlink r:id="rId1" w:history="1">
      <w:r w:rsidRPr="00FB1D39">
        <w:rPr>
          <w:rStyle w:val="Hyperlink"/>
          <w:rFonts w:ascii="Calibri" w:hAnsi="Calibri" w:cs="Calibri"/>
          <w:color w:val="FFFFFF"/>
          <w:sz w:val="16"/>
          <w:szCs w:val="16"/>
        </w:rPr>
        <w:t>Axel.Schweer-Baumeister@lsr-bayern.de</w:t>
      </w:r>
    </w:hyperlink>
  </w:p>
  <w:p w:rsidR="00245D29" w:rsidRDefault="00245D29" w:rsidP="00FB1D39">
    <w:pPr>
      <w:pStyle w:val="Footer"/>
      <w:shd w:val="clear" w:color="auto" w:fill="17365D"/>
      <w:jc w:val="center"/>
      <w:rPr>
        <w:color w:val="FFFFFF"/>
        <w:sz w:val="16"/>
        <w:szCs w:val="16"/>
      </w:rPr>
    </w:pPr>
    <w:r>
      <w:rPr>
        <w:color w:val="FFFFFF"/>
        <w:sz w:val="16"/>
        <w:szCs w:val="16"/>
      </w:rPr>
      <w:t xml:space="preserve">Internet: </w:t>
    </w:r>
    <w:hyperlink r:id="rId2" w:history="1">
      <w:r>
        <w:rPr>
          <w:rStyle w:val="Hyperlink"/>
          <w:rFonts w:ascii="Calibri" w:hAnsi="Calibri" w:cs="Calibri"/>
          <w:color w:val="FFFFFF"/>
          <w:sz w:val="16"/>
          <w:szCs w:val="16"/>
        </w:rPr>
        <w:t>www.lsr-bayern.de</w:t>
      </w:r>
    </w:hyperlink>
    <w:r>
      <w:rPr>
        <w:color w:val="FFFFFF"/>
        <w:sz w:val="16"/>
        <w:szCs w:val="16"/>
      </w:rPr>
      <w:t xml:space="preserve"> – Facebook: „Landesschülerrat in Bayern“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D29" w:rsidRDefault="00245D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D29" w:rsidRDefault="00245D29">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245D29" w:rsidRDefault="00245D29">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D29" w:rsidRDefault="00245D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D29" w:rsidRDefault="00245D29">
    <w:pPr>
      <w:pStyle w:val="Header"/>
      <w:shd w:val="clear" w:color="auto" w:fill="17365D"/>
      <w:rPr>
        <w:b/>
        <w:bCs/>
        <w:color w:val="FFFFFF"/>
        <w:sz w:val="48"/>
        <w:szCs w:val="48"/>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2049" type="#_x0000_t75" alt="logo_lsr" style="position:absolute;margin-left:341.55pt;margin-top:-9.7pt;width:108.65pt;height:59.5pt;z-index:251660288;visibility:visible" wrapcoords="-149 0 -149 21327 21600 21327 21600 0 -149 0">
          <v:imagedata r:id="rId1" o:title=""/>
          <w10:wrap type="tight"/>
        </v:shape>
      </w:pict>
    </w:r>
    <w:r>
      <w:rPr>
        <w:b/>
        <w:bCs/>
        <w:color w:val="FFFFFF"/>
        <w:sz w:val="48"/>
        <w:szCs w:val="48"/>
      </w:rPr>
      <w:t>Der Landesschülerrat in Bayern</w:t>
    </w:r>
  </w:p>
  <w:p w:rsidR="00245D29" w:rsidRDefault="00245D29">
    <w:pPr>
      <w:pStyle w:val="Header"/>
      <w:shd w:val="clear" w:color="auto" w:fill="548DD4"/>
      <w:rPr>
        <w:color w:val="FFFFFF"/>
        <w:sz w:val="24"/>
        <w:szCs w:val="24"/>
      </w:rPr>
    </w:pPr>
    <w:r>
      <w:rPr>
        <w:color w:val="FFFFFF"/>
        <w:sz w:val="24"/>
        <w:szCs w:val="24"/>
      </w:rPr>
      <w:t>Offizielle Vertretung der bayerischen Schülerinnen und Schüler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D29" w:rsidRDefault="00245D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36CE"/>
    <w:multiLevelType w:val="hybridMultilevel"/>
    <w:tmpl w:val="1DFA64A8"/>
    <w:lvl w:ilvl="0" w:tplc="0407000F">
      <w:start w:val="1"/>
      <w:numFmt w:val="decimal"/>
      <w:lvlText w:val="%1."/>
      <w:lvlJc w:val="left"/>
      <w:pPr>
        <w:ind w:left="720" w:hanging="360"/>
      </w:pPr>
      <w:rPr>
        <w:rFonts w:ascii="Times New Roman" w:hAnsi="Times New Roman" w:cs="Times New Roman" w:hint="default"/>
      </w:r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1">
    <w:nsid w:val="229B57CE"/>
    <w:multiLevelType w:val="hybridMultilevel"/>
    <w:tmpl w:val="7A28D7E6"/>
    <w:lvl w:ilvl="0" w:tplc="800A695C">
      <w:start w:val="1"/>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23C03D96"/>
    <w:multiLevelType w:val="hybridMultilevel"/>
    <w:tmpl w:val="11D4435A"/>
    <w:lvl w:ilvl="0" w:tplc="04070001">
      <w:numFmt w:val="bullet"/>
      <w:lvlText w:val=""/>
      <w:lvlJc w:val="left"/>
      <w:pPr>
        <w:tabs>
          <w:tab w:val="num" w:pos="720"/>
        </w:tabs>
        <w:ind w:left="720" w:hanging="360"/>
      </w:pPr>
      <w:rPr>
        <w:rFonts w:ascii="Symbol" w:eastAsia="Times New Roman"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nsid w:val="3D970258"/>
    <w:multiLevelType w:val="hybridMultilevel"/>
    <w:tmpl w:val="E09E8A26"/>
    <w:lvl w:ilvl="0" w:tplc="9A72904A">
      <w:start w:val="1"/>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trackRevisions/>
  <w:defaultTabStop w:val="708"/>
  <w:autoHyphenation/>
  <w:hyphenationZone w:val="425"/>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A70"/>
    <w:rsid w:val="000062B3"/>
    <w:rsid w:val="000166AC"/>
    <w:rsid w:val="00017018"/>
    <w:rsid w:val="00040210"/>
    <w:rsid w:val="00050DAE"/>
    <w:rsid w:val="00084767"/>
    <w:rsid w:val="000A0E9B"/>
    <w:rsid w:val="000B403F"/>
    <w:rsid w:val="000E336F"/>
    <w:rsid w:val="000E6600"/>
    <w:rsid w:val="000E7135"/>
    <w:rsid w:val="00123DEF"/>
    <w:rsid w:val="001257A8"/>
    <w:rsid w:val="001265A9"/>
    <w:rsid w:val="001524AA"/>
    <w:rsid w:val="00177999"/>
    <w:rsid w:val="001808F9"/>
    <w:rsid w:val="001827AE"/>
    <w:rsid w:val="00197B85"/>
    <w:rsid w:val="001A6D5B"/>
    <w:rsid w:val="001B3626"/>
    <w:rsid w:val="001D7067"/>
    <w:rsid w:val="001E4A6B"/>
    <w:rsid w:val="00201D2A"/>
    <w:rsid w:val="002025F3"/>
    <w:rsid w:val="00242E36"/>
    <w:rsid w:val="00245D29"/>
    <w:rsid w:val="0026649F"/>
    <w:rsid w:val="0026671B"/>
    <w:rsid w:val="0029787A"/>
    <w:rsid w:val="002B6B5B"/>
    <w:rsid w:val="002E6F91"/>
    <w:rsid w:val="00300146"/>
    <w:rsid w:val="003177D5"/>
    <w:rsid w:val="00324A32"/>
    <w:rsid w:val="003376F1"/>
    <w:rsid w:val="00357BA6"/>
    <w:rsid w:val="003661F0"/>
    <w:rsid w:val="003668CC"/>
    <w:rsid w:val="00390F8E"/>
    <w:rsid w:val="0039193F"/>
    <w:rsid w:val="00393EC0"/>
    <w:rsid w:val="003B5314"/>
    <w:rsid w:val="003C266B"/>
    <w:rsid w:val="003C6376"/>
    <w:rsid w:val="003D7C9C"/>
    <w:rsid w:val="003F6D40"/>
    <w:rsid w:val="00401276"/>
    <w:rsid w:val="0041388A"/>
    <w:rsid w:val="00435657"/>
    <w:rsid w:val="004479EA"/>
    <w:rsid w:val="0046466B"/>
    <w:rsid w:val="00471459"/>
    <w:rsid w:val="00473785"/>
    <w:rsid w:val="004A049E"/>
    <w:rsid w:val="004B1EC6"/>
    <w:rsid w:val="004D4CCD"/>
    <w:rsid w:val="004D7B2B"/>
    <w:rsid w:val="00522720"/>
    <w:rsid w:val="005549C6"/>
    <w:rsid w:val="005B21B5"/>
    <w:rsid w:val="005B43AA"/>
    <w:rsid w:val="005C5C08"/>
    <w:rsid w:val="005E29E0"/>
    <w:rsid w:val="00600A98"/>
    <w:rsid w:val="00605B6D"/>
    <w:rsid w:val="00621B31"/>
    <w:rsid w:val="00654BD9"/>
    <w:rsid w:val="00681C72"/>
    <w:rsid w:val="006963DF"/>
    <w:rsid w:val="006A02E8"/>
    <w:rsid w:val="006A6F37"/>
    <w:rsid w:val="006C1720"/>
    <w:rsid w:val="006C1C06"/>
    <w:rsid w:val="006E609E"/>
    <w:rsid w:val="006F4F75"/>
    <w:rsid w:val="006F56D0"/>
    <w:rsid w:val="00745E3A"/>
    <w:rsid w:val="00754149"/>
    <w:rsid w:val="00754C9D"/>
    <w:rsid w:val="0076297C"/>
    <w:rsid w:val="00772BDD"/>
    <w:rsid w:val="007762DE"/>
    <w:rsid w:val="007777D0"/>
    <w:rsid w:val="00787EA3"/>
    <w:rsid w:val="007C4696"/>
    <w:rsid w:val="00881E2A"/>
    <w:rsid w:val="00892EE1"/>
    <w:rsid w:val="008D7B63"/>
    <w:rsid w:val="008E0BA0"/>
    <w:rsid w:val="008E41D3"/>
    <w:rsid w:val="008E6E3F"/>
    <w:rsid w:val="009117F1"/>
    <w:rsid w:val="00920C09"/>
    <w:rsid w:val="00961DCE"/>
    <w:rsid w:val="009668FC"/>
    <w:rsid w:val="00972CD4"/>
    <w:rsid w:val="00991153"/>
    <w:rsid w:val="0099539A"/>
    <w:rsid w:val="009955C5"/>
    <w:rsid w:val="009A0419"/>
    <w:rsid w:val="009A2F4E"/>
    <w:rsid w:val="009B0F03"/>
    <w:rsid w:val="009D239D"/>
    <w:rsid w:val="009E1E9F"/>
    <w:rsid w:val="009F3DC9"/>
    <w:rsid w:val="00A04033"/>
    <w:rsid w:val="00A07FC5"/>
    <w:rsid w:val="00A1150F"/>
    <w:rsid w:val="00A15C61"/>
    <w:rsid w:val="00A332A9"/>
    <w:rsid w:val="00A963AB"/>
    <w:rsid w:val="00AC15EE"/>
    <w:rsid w:val="00AE40B0"/>
    <w:rsid w:val="00AF7092"/>
    <w:rsid w:val="00B224A5"/>
    <w:rsid w:val="00B25B4D"/>
    <w:rsid w:val="00B27458"/>
    <w:rsid w:val="00B55A70"/>
    <w:rsid w:val="00B75269"/>
    <w:rsid w:val="00B8075C"/>
    <w:rsid w:val="00B81995"/>
    <w:rsid w:val="00B81C8A"/>
    <w:rsid w:val="00B90529"/>
    <w:rsid w:val="00BC23D0"/>
    <w:rsid w:val="00BC595D"/>
    <w:rsid w:val="00BD444D"/>
    <w:rsid w:val="00C358B2"/>
    <w:rsid w:val="00C410F4"/>
    <w:rsid w:val="00C41645"/>
    <w:rsid w:val="00C637F7"/>
    <w:rsid w:val="00C716E5"/>
    <w:rsid w:val="00C84F39"/>
    <w:rsid w:val="00C87E8E"/>
    <w:rsid w:val="00CA389E"/>
    <w:rsid w:val="00CB0650"/>
    <w:rsid w:val="00CB3F9C"/>
    <w:rsid w:val="00CC256D"/>
    <w:rsid w:val="00D33C5B"/>
    <w:rsid w:val="00D41005"/>
    <w:rsid w:val="00DB1F60"/>
    <w:rsid w:val="00DC395C"/>
    <w:rsid w:val="00DD5E36"/>
    <w:rsid w:val="00E3371F"/>
    <w:rsid w:val="00E37187"/>
    <w:rsid w:val="00E4710F"/>
    <w:rsid w:val="00E66E20"/>
    <w:rsid w:val="00E73BFE"/>
    <w:rsid w:val="00E94B5D"/>
    <w:rsid w:val="00E970AB"/>
    <w:rsid w:val="00EC3042"/>
    <w:rsid w:val="00EF0D3D"/>
    <w:rsid w:val="00F11632"/>
    <w:rsid w:val="00F516DF"/>
    <w:rsid w:val="00F541CD"/>
    <w:rsid w:val="00F56D62"/>
    <w:rsid w:val="00F82DC0"/>
    <w:rsid w:val="00F86070"/>
    <w:rsid w:val="00F932C3"/>
    <w:rsid w:val="00FA4F2E"/>
    <w:rsid w:val="00FB00DC"/>
    <w:rsid w:val="00FB1D39"/>
    <w:rsid w:val="00FD12DA"/>
    <w:rsid w:val="00FD12E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5F3"/>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25F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025F3"/>
    <w:rPr>
      <w:rFonts w:ascii="Times New Roman" w:hAnsi="Times New Roman" w:cs="Times New Roman"/>
    </w:rPr>
  </w:style>
  <w:style w:type="paragraph" w:styleId="Footer">
    <w:name w:val="footer"/>
    <w:basedOn w:val="Normal"/>
    <w:link w:val="FooterChar"/>
    <w:uiPriority w:val="99"/>
    <w:rsid w:val="002025F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025F3"/>
    <w:rPr>
      <w:rFonts w:ascii="Times New Roman" w:hAnsi="Times New Roman" w:cs="Times New Roman"/>
    </w:rPr>
  </w:style>
  <w:style w:type="paragraph" w:styleId="BalloonText">
    <w:name w:val="Balloon Text"/>
    <w:basedOn w:val="Normal"/>
    <w:link w:val="BalloonTextChar"/>
    <w:uiPriority w:val="99"/>
    <w:rsid w:val="002025F3"/>
    <w:rPr>
      <w:rFonts w:ascii="Tahoma" w:hAnsi="Tahoma" w:cs="Tahoma"/>
      <w:sz w:val="16"/>
      <w:szCs w:val="16"/>
    </w:rPr>
  </w:style>
  <w:style w:type="character" w:customStyle="1" w:styleId="BalloonTextChar">
    <w:name w:val="Balloon Text Char"/>
    <w:basedOn w:val="DefaultParagraphFont"/>
    <w:link w:val="BalloonText"/>
    <w:uiPriority w:val="99"/>
    <w:locked/>
    <w:rsid w:val="002025F3"/>
    <w:rPr>
      <w:rFonts w:ascii="Times New Roman" w:hAnsi="Times New Roman" w:cs="Times New Roman"/>
      <w:sz w:val="2"/>
      <w:szCs w:val="2"/>
      <w:lang w:eastAsia="en-US"/>
    </w:rPr>
  </w:style>
  <w:style w:type="character" w:styleId="Hyperlink">
    <w:name w:val="Hyperlink"/>
    <w:basedOn w:val="DefaultParagraphFont"/>
    <w:uiPriority w:val="99"/>
    <w:rsid w:val="002025F3"/>
    <w:rPr>
      <w:rFonts w:ascii="Times New Roman" w:hAnsi="Times New Roman" w:cs="Times New Roman"/>
      <w:color w:val="0000FF"/>
      <w:u w:val="single"/>
    </w:rPr>
  </w:style>
  <w:style w:type="paragraph" w:styleId="ListParagraph">
    <w:name w:val="List Paragraph"/>
    <w:basedOn w:val="Normal"/>
    <w:uiPriority w:val="99"/>
    <w:qFormat/>
    <w:rsid w:val="002025F3"/>
    <w:pPr>
      <w:ind w:left="720"/>
    </w:pPr>
  </w:style>
  <w:style w:type="table" w:styleId="TableGrid">
    <w:name w:val="Table Grid"/>
    <w:basedOn w:val="TableNormal"/>
    <w:uiPriority w:val="99"/>
    <w:rsid w:val="004D4CCD"/>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FB00D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bben-stoppen.de/anmeldu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obben-stoppen.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lsr-bayern.de" TargetMode="External"/><Relationship Id="rId1" Type="http://schemas.openxmlformats.org/officeDocument/2006/relationships/hyperlink" Target="mailto:Axel.Schweer-Baumeister@lsr-bayer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833</Words>
  <Characters>5252</Characters>
  <Application>Microsoft Office Outlook</Application>
  <DocSecurity>0</DocSecurity>
  <Lines>0</Lines>
  <Paragraphs>0</Paragraphs>
  <ScaleCrop>false</ScaleCrop>
  <Company>MBG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__________________________________________________________________________________PRESSEMITTEILUNG 1/2010                                                                                                               22</dc:title>
  <dc:subject/>
  <dc:creator>David Rappenglück</dc:creator>
  <cp:keywords/>
  <dc:description/>
  <cp:lastModifiedBy>Sammelistallation</cp:lastModifiedBy>
  <cp:revision>3</cp:revision>
  <cp:lastPrinted>2012-02-09T20:41:00Z</cp:lastPrinted>
  <dcterms:created xsi:type="dcterms:W3CDTF">2012-02-09T20:39:00Z</dcterms:created>
  <dcterms:modified xsi:type="dcterms:W3CDTF">2012-02-09T20:43:00Z</dcterms:modified>
</cp:coreProperties>
</file>